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10" w:rsidRDefault="0042543A" w:rsidP="005707A9">
      <w:pPr>
        <w:pStyle w:val="Heading1"/>
      </w:pPr>
      <w:bookmarkStart w:id="0" w:name="_GoBack"/>
      <w:r>
        <w:t>1400.230</w:t>
      </w:r>
      <w:r>
        <w:tab/>
      </w:r>
      <w:r w:rsidRPr="00B43C10">
        <w:t>ADMINISTRATIVE WITHDRAWAL FROM COLLEGE</w:t>
      </w:r>
      <w:r>
        <w:t xml:space="preserve"> PROCEDURE</w:t>
      </w:r>
    </w:p>
    <w:bookmarkEnd w:id="0"/>
    <w:p w:rsidR="00B43C10" w:rsidRPr="00B43C10" w:rsidRDefault="00B43C10" w:rsidP="005707A9">
      <w:pPr>
        <w:pStyle w:val="BodyText"/>
      </w:pPr>
      <w:r w:rsidRPr="00D13A21">
        <w:t xml:space="preserve">The administrative withdrawal procedure at WVC permits course withdrawal without student consent, when the student has neither attended the class nor notified the instructor by the end of the </w:t>
      </w:r>
      <w:proofErr w:type="gramStart"/>
      <w:r w:rsidRPr="00D13A21">
        <w:t>second class</w:t>
      </w:r>
      <w:proofErr w:type="gramEnd"/>
      <w:r w:rsidRPr="00D13A21">
        <w:t xml:space="preserve"> meeting.</w:t>
      </w:r>
      <w:r w:rsidR="006053EF">
        <w:t xml:space="preserve"> </w:t>
      </w:r>
      <w:r w:rsidRPr="00D13A21">
        <w:t xml:space="preserve">Once this condition has been met, the withdrawal may be processed unless the student contacts the instructor or attends class by the </w:t>
      </w:r>
      <w:proofErr w:type="gramStart"/>
      <w:r w:rsidRPr="00D13A21">
        <w:t>second class</w:t>
      </w:r>
      <w:proofErr w:type="gramEnd"/>
      <w:r w:rsidRPr="00D13A21">
        <w:t xml:space="preserve"> meeting</w:t>
      </w:r>
      <w:r w:rsidRPr="00B43C10">
        <w:t>.</w:t>
      </w:r>
    </w:p>
    <w:p w:rsidR="00B43C10" w:rsidRDefault="00B43C10" w:rsidP="005707A9">
      <w:pPr>
        <w:pStyle w:val="BodyText"/>
      </w:pPr>
      <w:r>
        <w:t>The student will initiate all other withdrawals from class.</w:t>
      </w:r>
      <w:r w:rsidR="006053EF">
        <w:t xml:space="preserve"> </w:t>
      </w:r>
      <w:r>
        <w:t>It is the student’s responsibility to know policies, procedures and deadlines for adding and dropping classes.</w:t>
      </w:r>
    </w:p>
    <w:p w:rsidR="00B43C10" w:rsidRPr="00B43C10" w:rsidRDefault="00B43C10" w:rsidP="005707A9">
      <w:pPr>
        <w:pStyle w:val="BodyText"/>
      </w:pPr>
      <w:r>
        <w:t>This procedure is designed to improve the enrollment management of high demand classes.</w:t>
      </w:r>
      <w:r w:rsidR="006053EF">
        <w:t xml:space="preserve"> </w:t>
      </w:r>
      <w:r>
        <w:t>Administrative withdrawals may also take place in accordance with other WVC policies.</w:t>
      </w:r>
    </w:p>
    <w:p w:rsidR="00B43C10" w:rsidRDefault="00B43C10" w:rsidP="005707A9">
      <w:pPr>
        <w:pStyle w:val="BodyTextItalicBOT"/>
      </w:pPr>
      <w:r>
        <w:t>Supersedes: 7.P.14</w:t>
      </w:r>
    </w:p>
    <w:p w:rsidR="00B43C10" w:rsidRDefault="00B43C10" w:rsidP="005707A9">
      <w:pPr>
        <w:pStyle w:val="BodyTextItalicBOT"/>
      </w:pPr>
      <w:r>
        <w:t xml:space="preserve">Approved by the </w:t>
      </w:r>
      <w:r w:rsidR="005D1E0B">
        <w:t>p</w:t>
      </w:r>
      <w:r>
        <w:t xml:space="preserve">resident’s </w:t>
      </w:r>
      <w:r w:rsidR="005D1E0B">
        <w:t>c</w:t>
      </w:r>
      <w:r>
        <w:t>abinet: 8/23/05</w:t>
      </w:r>
    </w:p>
    <w:p w:rsidR="00B43C10" w:rsidRDefault="005D1E0B" w:rsidP="005707A9">
      <w:pPr>
        <w:pStyle w:val="BodyTextItalicBOT"/>
        <w:rPr>
          <w:ins w:id="1" w:author="Marker, Tim" w:date="2019-08-07T11:15:00Z"/>
        </w:rPr>
      </w:pPr>
      <w:r>
        <w:t>Presented to the board of t</w:t>
      </w:r>
      <w:r w:rsidR="00B43C10">
        <w:t>rustees: 9/21/05</w:t>
      </w:r>
    </w:p>
    <w:p w:rsidR="006053EF" w:rsidRPr="006053EF" w:rsidRDefault="006053EF" w:rsidP="006053EF">
      <w:pPr>
        <w:pStyle w:val="BodyTextItalicBOT"/>
      </w:pPr>
      <w:ins w:id="2" w:author="Marker, Tim" w:date="2019-08-07T11:15:00Z">
        <w:r>
          <w:t>Last reviewed: __/__/__</w:t>
        </w:r>
      </w:ins>
    </w:p>
    <w:p w:rsidR="005707A9" w:rsidRDefault="005707A9" w:rsidP="005707A9">
      <w:pPr>
        <w:pStyle w:val="BodyTextPolicyContact"/>
      </w:pPr>
      <w:r>
        <w:t>Procedure contact: Student Services</w:t>
      </w:r>
    </w:p>
    <w:p w:rsidR="005707A9" w:rsidRDefault="005707A9" w:rsidP="005707A9">
      <w:pPr>
        <w:pStyle w:val="RelatedPP"/>
      </w:pPr>
      <w:r>
        <w:t>Related policies and procedures</w:t>
      </w:r>
    </w:p>
    <w:p w:rsidR="005707A9" w:rsidRPr="005707A9" w:rsidRDefault="005707A9" w:rsidP="005707A9">
      <w:pPr>
        <w:pStyle w:val="000000RelatedPolicies"/>
      </w:pPr>
      <w:r>
        <w:tab/>
        <w:t>400.230</w:t>
      </w:r>
      <w:r>
        <w:tab/>
        <w:t>Administrative Withdrawal from College Policy</w:t>
      </w:r>
    </w:p>
    <w:sectPr w:rsidR="005707A9" w:rsidRPr="005707A9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59" w:rsidRDefault="00476C59">
      <w:r>
        <w:separator/>
      </w:r>
    </w:p>
  </w:endnote>
  <w:endnote w:type="continuationSeparator" w:id="0">
    <w:p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59" w:rsidRDefault="00476C59">
      <w:r>
        <w:separator/>
      </w:r>
    </w:p>
  </w:footnote>
  <w:footnote w:type="continuationSeparator" w:id="0">
    <w:p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1400.000 STUDENT DEVELOPMENT</w:t>
    </w:r>
  </w:p>
  <w:p w:rsidR="00476C59" w:rsidRDefault="00476C59">
    <w:r>
      <w:rPr>
        <w:rFonts w:eastAsia="MS Mincho"/>
      </w:rPr>
      <w:t>COLLEGE OPERATIONAL PROCEDURE</w:t>
    </w:r>
  </w:p>
  <w:p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7"/>
  </w:num>
  <w:num w:numId="4">
    <w:abstractNumId w:val="28"/>
  </w:num>
  <w:num w:numId="5">
    <w:abstractNumId w:val="25"/>
  </w:num>
  <w:num w:numId="6">
    <w:abstractNumId w:val="3"/>
  </w:num>
  <w:num w:numId="7">
    <w:abstractNumId w:val="9"/>
  </w:num>
  <w:num w:numId="8">
    <w:abstractNumId w:val="26"/>
  </w:num>
  <w:num w:numId="9">
    <w:abstractNumId w:val="21"/>
  </w:num>
  <w:num w:numId="10">
    <w:abstractNumId w:val="6"/>
  </w:num>
  <w:num w:numId="11">
    <w:abstractNumId w:val="19"/>
  </w:num>
  <w:num w:numId="12">
    <w:abstractNumId w:val="30"/>
  </w:num>
  <w:num w:numId="13">
    <w:abstractNumId w:val="0"/>
  </w:num>
  <w:num w:numId="14">
    <w:abstractNumId w:val="12"/>
  </w:num>
  <w:num w:numId="15">
    <w:abstractNumId w:val="17"/>
  </w:num>
  <w:num w:numId="16">
    <w:abstractNumId w:val="13"/>
  </w:num>
  <w:num w:numId="17">
    <w:abstractNumId w:val="2"/>
  </w:num>
  <w:num w:numId="18">
    <w:abstractNumId w:val="32"/>
  </w:num>
  <w:num w:numId="19">
    <w:abstractNumId w:val="7"/>
  </w:num>
  <w:num w:numId="20">
    <w:abstractNumId w:val="29"/>
  </w:num>
  <w:num w:numId="21">
    <w:abstractNumId w:val="23"/>
  </w:num>
  <w:num w:numId="22">
    <w:abstractNumId w:val="37"/>
  </w:num>
  <w:num w:numId="23">
    <w:abstractNumId w:val="16"/>
  </w:num>
  <w:num w:numId="24">
    <w:abstractNumId w:val="20"/>
  </w:num>
  <w:num w:numId="25">
    <w:abstractNumId w:val="36"/>
  </w:num>
  <w:num w:numId="26">
    <w:abstractNumId w:val="38"/>
  </w:num>
  <w:num w:numId="27">
    <w:abstractNumId w:val="22"/>
  </w:num>
  <w:num w:numId="28">
    <w:abstractNumId w:val="35"/>
  </w:num>
  <w:num w:numId="29">
    <w:abstractNumId w:val="34"/>
  </w:num>
  <w:num w:numId="30">
    <w:abstractNumId w:val="33"/>
  </w:num>
  <w:num w:numId="31">
    <w:abstractNumId w:val="8"/>
  </w:num>
  <w:num w:numId="32">
    <w:abstractNumId w:val="31"/>
  </w:num>
  <w:num w:numId="33">
    <w:abstractNumId w:val="4"/>
  </w:num>
  <w:num w:numId="34">
    <w:abstractNumId w:val="15"/>
  </w:num>
  <w:num w:numId="35">
    <w:abstractNumId w:val="14"/>
  </w:num>
  <w:num w:numId="36">
    <w:abstractNumId w:val="5"/>
  </w:num>
  <w:num w:numId="37">
    <w:abstractNumId w:val="1"/>
  </w:num>
  <w:num w:numId="38">
    <w:abstractNumId w:val="24"/>
  </w:num>
  <w:num w:numId="3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er, Tim">
    <w15:presenceInfo w15:providerId="AD" w15:userId="S-1-5-21-1045391659-368450377-1672037986-1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339F1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2543A"/>
    <w:rsid w:val="004404BF"/>
    <w:rsid w:val="00441620"/>
    <w:rsid w:val="004469EE"/>
    <w:rsid w:val="00447791"/>
    <w:rsid w:val="00456669"/>
    <w:rsid w:val="00464A46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07A9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4CED"/>
    <w:rsid w:val="005D1E0B"/>
    <w:rsid w:val="005E6242"/>
    <w:rsid w:val="005E65A2"/>
    <w:rsid w:val="005F1A36"/>
    <w:rsid w:val="006053EF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43C10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2EA8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C04FBC-32D7-4210-8129-D519078C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A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2543A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2543A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5707A9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5707A9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707A9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5707A9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5707A9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570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07A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707A9"/>
    <w:pPr>
      <w:spacing w:after="120"/>
      <w:ind w:left="1440" w:right="1440"/>
    </w:pPr>
  </w:style>
  <w:style w:type="paragraph" w:customStyle="1" w:styleId="Blockquote">
    <w:name w:val="Blockquote"/>
    <w:basedOn w:val="Normal"/>
    <w:rsid w:val="005707A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5707A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5707A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5707A9"/>
    <w:rPr>
      <w:i/>
      <w:iCs/>
    </w:rPr>
  </w:style>
  <w:style w:type="paragraph" w:customStyle="1" w:styleId="BodyTextItalic">
    <w:name w:val="Body Text + Italic"/>
    <w:basedOn w:val="BodyText"/>
    <w:rsid w:val="005707A9"/>
    <w:rPr>
      <w:i/>
      <w:iCs/>
    </w:rPr>
  </w:style>
  <w:style w:type="paragraph" w:customStyle="1" w:styleId="BodyTextItalicBOT">
    <w:name w:val="Body Text + Italic BOT"/>
    <w:next w:val="BodyText"/>
    <w:qFormat/>
    <w:rsid w:val="005707A9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5707A9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5707A9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5707A9"/>
    <w:pPr>
      <w:ind w:left="1080"/>
    </w:pPr>
  </w:style>
  <w:style w:type="paragraph" w:styleId="BodyTextIndent">
    <w:name w:val="Body Text Indent"/>
    <w:basedOn w:val="Normal"/>
    <w:link w:val="BodyTextIndentChar"/>
    <w:rsid w:val="005707A9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5707A9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5707A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707A9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5707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07A9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5707A9"/>
    <w:pPr>
      <w:spacing w:before="120"/>
    </w:pPr>
  </w:style>
  <w:style w:type="character" w:styleId="CommentReference">
    <w:name w:val="annotation reference"/>
    <w:rsid w:val="00570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707A9"/>
  </w:style>
  <w:style w:type="character" w:customStyle="1" w:styleId="CommentTextChar">
    <w:name w:val="Comment Text Char"/>
    <w:link w:val="CommentText"/>
    <w:semiHidden/>
    <w:rsid w:val="005707A9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5707A9"/>
    <w:rPr>
      <w:b/>
      <w:bCs/>
    </w:rPr>
  </w:style>
  <w:style w:type="character" w:customStyle="1" w:styleId="CommentSubjectChar">
    <w:name w:val="Comment Subject Char"/>
    <w:link w:val="CommentSubject1"/>
    <w:rsid w:val="005707A9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5707A9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5707A9"/>
    <w:rPr>
      <w:color w:val="800080"/>
      <w:u w:val="single"/>
    </w:rPr>
  </w:style>
  <w:style w:type="paragraph" w:styleId="Footer">
    <w:name w:val="footer"/>
    <w:basedOn w:val="Normal"/>
    <w:link w:val="FooterChar"/>
    <w:rsid w:val="005707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707A9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5707A9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5707A9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5707A9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42543A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42543A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5707A9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4Char">
    <w:name w:val="Heading 4 Char"/>
    <w:link w:val="Heading4"/>
    <w:rsid w:val="005707A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5707A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5707A9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5707A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07A9"/>
    <w:rPr>
      <w:rFonts w:ascii="Courier New" w:hAnsi="Courier New" w:cs="Courier New"/>
      <w:sz w:val="22"/>
    </w:rPr>
  </w:style>
  <w:style w:type="character" w:styleId="Hyperlink">
    <w:name w:val="Hyperlink"/>
    <w:rsid w:val="005707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07A9"/>
    <w:pPr>
      <w:ind w:left="720"/>
    </w:pPr>
  </w:style>
  <w:style w:type="paragraph" w:styleId="NormalWeb">
    <w:name w:val="Normal (Web)"/>
    <w:basedOn w:val="Normal"/>
    <w:autoRedefine/>
    <w:rsid w:val="005707A9"/>
  </w:style>
  <w:style w:type="paragraph" w:styleId="PlainText">
    <w:name w:val="Plain Text"/>
    <w:basedOn w:val="Normal"/>
    <w:link w:val="PlainTextChar"/>
    <w:rsid w:val="005707A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07A9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5707A9"/>
    <w:pPr>
      <w:spacing w:before="120" w:after="120"/>
    </w:pPr>
    <w:rPr>
      <w:b/>
    </w:rPr>
  </w:style>
  <w:style w:type="character" w:styleId="Strong">
    <w:name w:val="Strong"/>
    <w:qFormat/>
    <w:rsid w:val="005707A9"/>
    <w:rPr>
      <w:b/>
      <w:bCs/>
    </w:rPr>
  </w:style>
  <w:style w:type="paragraph" w:styleId="Title">
    <w:name w:val="Title"/>
    <w:basedOn w:val="Normal"/>
    <w:link w:val="TitleChar"/>
    <w:qFormat/>
    <w:rsid w:val="005707A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07A9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3" ma:contentTypeDescription="Create a new document." ma:contentTypeScope="" ma:versionID="ac959db8924859a3b1dd2ebfd4b39b0b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2478e56472876fc3fc5147891652e435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945E-C605-4746-8B46-06A064AE5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E2306D-8837-4972-BD12-2C5F7358B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B8BF8-5ABD-4214-9628-BD74D235492D}"/>
</file>

<file path=customXml/itemProps4.xml><?xml version="1.0" encoding="utf-8"?>
<ds:datastoreItem xmlns:ds="http://schemas.openxmlformats.org/officeDocument/2006/customXml" ds:itemID="{7638805A-6A32-4968-BC01-EDA76AEF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1025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Marker, Tim</cp:lastModifiedBy>
  <cp:revision>6</cp:revision>
  <cp:lastPrinted>2009-05-01T22:40:00Z</cp:lastPrinted>
  <dcterms:created xsi:type="dcterms:W3CDTF">2009-05-11T23:37:00Z</dcterms:created>
  <dcterms:modified xsi:type="dcterms:W3CDTF">2019-08-13T17:11:00Z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6891800</vt:r8>
  </property>
</Properties>
</file>